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D15A">
      <w:pPr>
        <w:pStyle w:val="2"/>
        <w:bidi w:val="0"/>
        <w:jc w:val="center"/>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普通高等学校本科教学工作合格评估实施办法（试行）</w:t>
      </w:r>
    </w:p>
    <w:p w14:paraId="3F2C7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为贯彻落实《国家中长期教育改革和发展规划纲要（</w:t>
      </w: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2010-2020）》精神，不断提高本科教学质量，根据教育部《关于普通高等学校教学工作评估的意见》，特制定普通高等学校本科教学工作合格评估实施办法。</w:t>
      </w:r>
    </w:p>
    <w:p w14:paraId="6FEC6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（一）评估对象与条件</w:t>
      </w:r>
      <w:bookmarkStart w:id="0" w:name="_GoBack"/>
      <w:bookmarkEnd w:id="0"/>
    </w:p>
    <w:p w14:paraId="40B8C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1．评估对象</w:t>
      </w:r>
      <w:bookmarkStart w:id="3" w:name="_GoBack"/>
      <w:bookmarkEnd w:id="3"/>
    </w:p>
    <w:p w14:paraId="0E1F6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普通高等学校本科教学工作合格评估（以下简称“合格评估”）方案适用于未参加过教学工作评估的各类新建本科院校（以下简称“新建本科学校”，包括经国家正式批准独立设置的民办普通本科学校。</w:t>
      </w:r>
    </w:p>
    <w:p w14:paraId="6946B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2.评估条件</w:t>
      </w:r>
    </w:p>
    <w:p w14:paraId="60A58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学校参加合格评估的条件为：有三届以本校名义招生的普通本科毕业生；当年没有被限制招生或暂停招生；学校上一年生均预算内教育事业费拨款须达到国家《关于进一步提高地方普通本科高校生均拨款水平的意见》（财教[2010]567号）文件规定的相应标准。</w:t>
      </w:r>
    </w:p>
    <w:p w14:paraId="6FD24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已有5届本科毕业生的新建本科学校应参加教学工作合格评估。凡因未达到评估条件而推迟评估的院校，在学校推迟评估期间，进一步将采取暂停备案新设本科专业、减少招生人数等限制措施。</w:t>
      </w:r>
    </w:p>
    <w:p w14:paraId="654A0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（二）评估组织</w:t>
      </w:r>
    </w:p>
    <w:p w14:paraId="7551E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3.教育部将统筹合格评估工作，制定合格评估工作总体方案和规划，组建“教育部普通高等学校本科教学工作评估专家委员会”（以下简称“专家委员会”）。</w:t>
      </w:r>
    </w:p>
    <w:p w14:paraId="30008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专家委员会主要负责指导监督合格评估工作，审议进校考察专家组提交的评估报告，作出评估结论，受理争议、仲裁等事宜。</w:t>
      </w:r>
    </w:p>
    <w:p w14:paraId="68A4A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4.地方教育行政主管部门统筹协调本地区高等学校合格评估工作，制定本地区新建本科学校合格评估计划，指导学校开展评建工作，检查学校整改工作的落实情况。</w:t>
      </w:r>
    </w:p>
    <w:p w14:paraId="5DB60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5.教育部高等教育教学评估中心（以下简称“教育部评估中心”）具体组织实施合格评估工作，包括组织培训、组建评估专家队伍、采集和分析教学基本状态数据、组织专家进校评估等，并向专家委员会提交进校专家组的考察报告。</w:t>
      </w:r>
    </w:p>
    <w:p w14:paraId="2DD64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（三）评估程序及任务</w:t>
      </w:r>
    </w:p>
    <w:p w14:paraId="59657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合格评估主要程序包括：学校自评、专家进校评估、结论审议与发布等环节。</w:t>
      </w:r>
    </w:p>
    <w:p w14:paraId="47113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6.学校自评</w:t>
      </w:r>
    </w:p>
    <w:p w14:paraId="4F7A7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学校根据《普通高等学校本科教学评估工作合格评估方案》要求，有计划地开展自评活动，总结成绩、查找差距、分析原因、提出对策，加强教学基本条件建设、加强教学管理、建立并完善校内教学质量保障制度，促进教学质量的稳步提高。在自评的基础上形成《学校自评报告》。</w:t>
      </w:r>
    </w:p>
    <w:p w14:paraId="06C62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7.专家进校评估</w:t>
      </w:r>
    </w:p>
    <w:p w14:paraId="5159C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教育部评估中心组建专家组赴学校进行现场考察评估，专家组依据评估方案，在审核《学校自评报告》和《教学基本状态数据分析报告》基础上，通过深入访谈、现场听课、查阅资料、考察座谈等形式，对学校教学工作做出公正客观评价，形成《专家组评估报告》并给出评估结论意见。</w:t>
      </w:r>
    </w:p>
    <w:p w14:paraId="76881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8.结论审议与发布</w:t>
      </w:r>
    </w:p>
    <w:p w14:paraId="392CE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专家委员会审议《专家组评估报告》，并作出评估结论。合格评估结论分为“通过”、“暂缓通过”和“不通过”三种。教育部评估中心根据专家委员会审议结果，正式发布评估结论。</w:t>
      </w:r>
    </w:p>
    <w:p w14:paraId="44F65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9.结论使用</w:t>
      </w:r>
    </w:p>
    <w:p w14:paraId="166FF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“通过”地院校，加入下一轮普通高等学校的审核评估。学校的整改情况将作为审核评估的主要内容。</w:t>
      </w:r>
    </w:p>
    <w:p w14:paraId="32079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暂缓通过”的学校整改期限为两年，“不通过”的学校整改期为三年。在整改期间，对结论为“暂缓通过”的学校，将采取减少招生数量、暂停备案新设本科专业；对结论为“不通过”的学校，将采取限制招生、暂停备案新设本科专业等措施。整改期满后由学校提出重新接受评估的申请。重新评估获得通过的学校，可进入下一轮普通高等学校的审核评估，仍未通过的学校，将停止其招生。</w:t>
      </w:r>
    </w:p>
    <w:p w14:paraId="73C2E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（四）评估纪律与监督</w:t>
      </w:r>
    </w:p>
    <w:p w14:paraId="0C1BB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实施“阳光”评估，推进信息公开、鼓励社会参与、加强评估监督、严肃评估纪律，确保评估工作公开、公正和公平。</w:t>
      </w:r>
    </w:p>
    <w:p w14:paraId="16E5D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10.</w:t>
      </w:r>
      <w:bookmarkStart w:id="1" w:name="_Toc192327402"/>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评估信息公开</w:t>
      </w:r>
      <w:bookmarkEnd w:id="1"/>
    </w:p>
    <w:p w14:paraId="65066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合格评估相关的政策文件与实施办法、评估标准、评估程序和活动、评估专家名单、《学校自评报告》、教学基本状态有关数据、《专家组评估报告》以及评估结论等，均在适当范围内予以公开。</w:t>
      </w:r>
    </w:p>
    <w:p w14:paraId="08CCA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bookmarkStart w:id="2" w:name="_Toc192327403"/>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建立社会各界广泛参与评估的工作机制，聘请行业、企业专家参与评估工作。</w:t>
      </w:r>
      <w:bookmarkEnd w:id="2"/>
    </w:p>
    <w:p w14:paraId="5F313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11.评估监督</w:t>
      </w:r>
    </w:p>
    <w:p w14:paraId="6D44A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合格评估工作广泛接受教师、学生和社会各界的监督。评估专家委员会受教育部委托，监督检查参评学校、评估专家以及评估组织机构工作的规范性、公正性，检查评估有关规定的执行情况。</w:t>
      </w:r>
    </w:p>
    <w:p w14:paraId="51D2F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教育部设立举报电话和信箱，接受来自社会各方面的监督。对评估过程中发现的问题责令及时纠正，对违反相关规定的人员与行为进行深入调查，并视情节轻重追究责任，作出处理。</w:t>
      </w:r>
    </w:p>
    <w:p w14:paraId="56847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本办法的解释权归教育部。</w:t>
      </w:r>
    </w:p>
    <w:p w14:paraId="3548D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2CE8A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25551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59F86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5125A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190A3F54">
      <w:pPr>
        <w:pStyle w:val="2"/>
        <w:keepNext w:val="0"/>
        <w:keepLines w:val="0"/>
        <w:widowControl/>
        <w:suppressLineNumbers w:val="0"/>
        <w:spacing w:line="400" w:lineRule="atLeast"/>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t>普通高等学校本科教学工作合格评估指标体系</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80"/>
        <w:gridCol w:w="4695"/>
      </w:tblGrid>
      <w:tr w14:paraId="0C08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5" w:hRule="atLeast"/>
          <w:jc w:val="center"/>
        </w:trPr>
        <w:tc>
          <w:tcPr>
            <w:tcW w:w="3780" w:type="dxa"/>
            <w:shd w:val="clear"/>
            <w:tcMar>
              <w:left w:w="108" w:type="dxa"/>
              <w:right w:w="108" w:type="dxa"/>
            </w:tcMar>
            <w:vAlign w:val="center"/>
          </w:tcPr>
          <w:p w14:paraId="2E3B4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一级指标</w:t>
            </w:r>
          </w:p>
        </w:tc>
        <w:tc>
          <w:tcPr>
            <w:tcW w:w="4695" w:type="dxa"/>
            <w:shd w:val="clear"/>
            <w:tcMar>
              <w:left w:w="108" w:type="dxa"/>
              <w:right w:w="108" w:type="dxa"/>
            </w:tcMar>
            <w:vAlign w:val="center"/>
          </w:tcPr>
          <w:p w14:paraId="1B30F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二级指标</w:t>
            </w:r>
          </w:p>
        </w:tc>
      </w:tr>
      <w:tr w14:paraId="126E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3" w:hRule="atLeast"/>
          <w:jc w:val="center"/>
        </w:trPr>
        <w:tc>
          <w:tcPr>
            <w:tcW w:w="3780" w:type="dxa"/>
            <w:shd w:val="clear"/>
            <w:tcMar>
              <w:left w:w="108" w:type="dxa"/>
              <w:right w:w="108" w:type="dxa"/>
            </w:tcMar>
            <w:vAlign w:val="center"/>
          </w:tcPr>
          <w:p w14:paraId="1A677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1．办学思路与领导作用</w:t>
            </w:r>
          </w:p>
        </w:tc>
        <w:tc>
          <w:tcPr>
            <w:tcW w:w="4695" w:type="dxa"/>
            <w:shd w:val="clear"/>
            <w:tcMar>
              <w:left w:w="108" w:type="dxa"/>
              <w:right w:w="108" w:type="dxa"/>
            </w:tcMar>
            <w:vAlign w:val="center"/>
          </w:tcPr>
          <w:p w14:paraId="75B7A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1.1 学校定位</w:t>
            </w:r>
          </w:p>
          <w:p w14:paraId="2753C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1.2 领导作用</w:t>
            </w:r>
          </w:p>
          <w:p w14:paraId="2740D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1.3 人才培养模式</w:t>
            </w:r>
          </w:p>
        </w:tc>
      </w:tr>
      <w:tr w14:paraId="21DA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1" w:hRule="atLeast"/>
          <w:jc w:val="center"/>
        </w:trPr>
        <w:tc>
          <w:tcPr>
            <w:tcW w:w="3780" w:type="dxa"/>
            <w:shd w:val="clear"/>
            <w:tcMar>
              <w:left w:w="108" w:type="dxa"/>
              <w:right w:w="108" w:type="dxa"/>
            </w:tcMar>
            <w:vAlign w:val="center"/>
          </w:tcPr>
          <w:p w14:paraId="1E724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2．教师队伍</w:t>
            </w:r>
          </w:p>
        </w:tc>
        <w:tc>
          <w:tcPr>
            <w:tcW w:w="4695" w:type="dxa"/>
            <w:shd w:val="clear"/>
            <w:tcMar>
              <w:left w:w="108" w:type="dxa"/>
              <w:right w:w="108" w:type="dxa"/>
            </w:tcMar>
            <w:vAlign w:val="center"/>
          </w:tcPr>
          <w:p w14:paraId="22786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2.1 数量与结构</w:t>
            </w:r>
          </w:p>
          <w:p w14:paraId="5C9A9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2.2 教育教学水平</w:t>
            </w:r>
          </w:p>
          <w:p w14:paraId="060E8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2.3 教师培养培训</w:t>
            </w:r>
          </w:p>
        </w:tc>
      </w:tr>
      <w:tr w14:paraId="2446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1" w:hRule="atLeast"/>
          <w:jc w:val="center"/>
        </w:trPr>
        <w:tc>
          <w:tcPr>
            <w:tcW w:w="3780" w:type="dxa"/>
            <w:shd w:val="clear"/>
            <w:tcMar>
              <w:left w:w="108" w:type="dxa"/>
              <w:right w:w="108" w:type="dxa"/>
            </w:tcMar>
            <w:vAlign w:val="center"/>
          </w:tcPr>
          <w:p w14:paraId="679A7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3．教学条件与利用</w:t>
            </w:r>
          </w:p>
        </w:tc>
        <w:tc>
          <w:tcPr>
            <w:tcW w:w="4695" w:type="dxa"/>
            <w:shd w:val="clear"/>
            <w:tcMar>
              <w:left w:w="108" w:type="dxa"/>
              <w:right w:w="108" w:type="dxa"/>
            </w:tcMar>
            <w:vAlign w:val="center"/>
          </w:tcPr>
          <w:p w14:paraId="16F4E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3.1 教学基本设施</w:t>
            </w:r>
          </w:p>
          <w:p w14:paraId="66255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3.2 经费投入</w:t>
            </w:r>
          </w:p>
        </w:tc>
      </w:tr>
      <w:tr w14:paraId="3783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1" w:hRule="atLeast"/>
          <w:jc w:val="center"/>
        </w:trPr>
        <w:tc>
          <w:tcPr>
            <w:tcW w:w="3780" w:type="dxa"/>
            <w:shd w:val="clear"/>
            <w:tcMar>
              <w:left w:w="108" w:type="dxa"/>
              <w:right w:w="108" w:type="dxa"/>
            </w:tcMar>
            <w:vAlign w:val="center"/>
          </w:tcPr>
          <w:p w14:paraId="6F893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4．专业与课程建设</w:t>
            </w:r>
          </w:p>
        </w:tc>
        <w:tc>
          <w:tcPr>
            <w:tcW w:w="4695" w:type="dxa"/>
            <w:shd w:val="clear"/>
            <w:tcMar>
              <w:left w:w="108" w:type="dxa"/>
              <w:right w:w="108" w:type="dxa"/>
            </w:tcMar>
            <w:vAlign w:val="center"/>
          </w:tcPr>
          <w:p w14:paraId="26DAA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4.1 专业建设</w:t>
            </w:r>
          </w:p>
          <w:p w14:paraId="5B130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4.2 课程与教学</w:t>
            </w:r>
          </w:p>
          <w:p w14:paraId="32B38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4.3 实践教学</w:t>
            </w:r>
          </w:p>
        </w:tc>
      </w:tr>
      <w:tr w14:paraId="2F88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13" w:hRule="atLeast"/>
          <w:jc w:val="center"/>
        </w:trPr>
        <w:tc>
          <w:tcPr>
            <w:tcW w:w="3780" w:type="dxa"/>
            <w:shd w:val="clear"/>
            <w:tcMar>
              <w:left w:w="108" w:type="dxa"/>
              <w:right w:w="108" w:type="dxa"/>
            </w:tcMar>
            <w:vAlign w:val="center"/>
          </w:tcPr>
          <w:p w14:paraId="10F43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5．质量管理</w:t>
            </w:r>
          </w:p>
        </w:tc>
        <w:tc>
          <w:tcPr>
            <w:tcW w:w="4695" w:type="dxa"/>
            <w:shd w:val="clear"/>
            <w:tcMar>
              <w:left w:w="108" w:type="dxa"/>
              <w:right w:w="108" w:type="dxa"/>
            </w:tcMar>
            <w:vAlign w:val="center"/>
          </w:tcPr>
          <w:p w14:paraId="5A39B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5.1 教学管理队伍</w:t>
            </w:r>
          </w:p>
          <w:p w14:paraId="61B44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5.2 质量监控</w:t>
            </w:r>
          </w:p>
        </w:tc>
      </w:tr>
      <w:tr w14:paraId="001C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89" w:hRule="atLeast"/>
          <w:jc w:val="center"/>
        </w:trPr>
        <w:tc>
          <w:tcPr>
            <w:tcW w:w="3780" w:type="dxa"/>
            <w:shd w:val="clear"/>
            <w:tcMar>
              <w:left w:w="108" w:type="dxa"/>
              <w:right w:w="108" w:type="dxa"/>
            </w:tcMar>
            <w:vAlign w:val="center"/>
          </w:tcPr>
          <w:p w14:paraId="77C47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6．学风建设与学生指导</w:t>
            </w:r>
          </w:p>
        </w:tc>
        <w:tc>
          <w:tcPr>
            <w:tcW w:w="4695" w:type="dxa"/>
            <w:shd w:val="clear"/>
            <w:tcMar>
              <w:left w:w="108" w:type="dxa"/>
              <w:right w:w="108" w:type="dxa"/>
            </w:tcMar>
            <w:vAlign w:val="center"/>
          </w:tcPr>
          <w:p w14:paraId="2E986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6.1 学风建设</w:t>
            </w:r>
          </w:p>
          <w:p w14:paraId="4A7BA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6.2 指导与服务</w:t>
            </w:r>
          </w:p>
        </w:tc>
      </w:tr>
      <w:tr w14:paraId="7ED1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89" w:hRule="atLeast"/>
          <w:jc w:val="center"/>
        </w:trPr>
        <w:tc>
          <w:tcPr>
            <w:tcW w:w="3780" w:type="dxa"/>
            <w:shd w:val="clear"/>
            <w:tcMar>
              <w:left w:w="108" w:type="dxa"/>
              <w:right w:w="108" w:type="dxa"/>
            </w:tcMar>
            <w:vAlign w:val="center"/>
          </w:tcPr>
          <w:p w14:paraId="6C809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7．教学质量</w:t>
            </w:r>
          </w:p>
        </w:tc>
        <w:tc>
          <w:tcPr>
            <w:tcW w:w="4695" w:type="dxa"/>
            <w:shd w:val="clear"/>
            <w:tcMar>
              <w:left w:w="108" w:type="dxa"/>
              <w:right w:w="108" w:type="dxa"/>
            </w:tcMar>
            <w:vAlign w:val="center"/>
          </w:tcPr>
          <w:p w14:paraId="26F56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7.1 德育</w:t>
            </w:r>
          </w:p>
          <w:p w14:paraId="6ACD1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7.2 专业知识和能力</w:t>
            </w:r>
          </w:p>
          <w:p w14:paraId="7779A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7.3 体育美育</w:t>
            </w:r>
          </w:p>
          <w:p w14:paraId="5EE1B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7.4校内外评价</w:t>
            </w:r>
          </w:p>
          <w:p w14:paraId="2E002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7.5 就业</w:t>
            </w:r>
          </w:p>
        </w:tc>
      </w:tr>
    </w:tbl>
    <w:p w14:paraId="72A6E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p>
    <w:p w14:paraId="3FA518FF">
      <w:pPr>
        <w:pStyle w:val="2"/>
        <w:keepNext w:val="0"/>
        <w:keepLines w:val="0"/>
        <w:widowControl/>
        <w:suppressLineNumbers w:val="0"/>
        <w:spacing w:line="400" w:lineRule="atLeast"/>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t>普通高等学校本科教学工作合格评估指标和基本要求</w:t>
      </w:r>
    </w:p>
    <w:tbl>
      <w:tblPr>
        <w:tblW w:w="1300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19"/>
        <w:gridCol w:w="1133"/>
        <w:gridCol w:w="1797"/>
        <w:gridCol w:w="6477"/>
        <w:gridCol w:w="2879"/>
      </w:tblGrid>
      <w:tr w14:paraId="6EAC7B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75" w:hRule="atLeast"/>
          <w:jc w:val="center"/>
        </w:trPr>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24469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一级</w:t>
            </w:r>
          </w:p>
          <w:p w14:paraId="533CB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133" w:type="dxa"/>
            <w:tcBorders>
              <w:top w:val="single" w:color="auto" w:sz="8" w:space="0"/>
              <w:left w:val="nil"/>
              <w:bottom w:val="single" w:color="auto" w:sz="8" w:space="0"/>
              <w:right w:val="single" w:color="auto" w:sz="8" w:space="0"/>
            </w:tcBorders>
            <w:shd w:val="clear"/>
            <w:tcMar>
              <w:left w:w="108" w:type="dxa"/>
              <w:right w:w="108" w:type="dxa"/>
            </w:tcMar>
            <w:vAlign w:val="top"/>
          </w:tcPr>
          <w:p w14:paraId="35C90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二级</w:t>
            </w:r>
          </w:p>
          <w:p w14:paraId="754B0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798" w:type="dxa"/>
            <w:tcBorders>
              <w:top w:val="single" w:color="auto" w:sz="8" w:space="0"/>
              <w:left w:val="nil"/>
              <w:bottom w:val="single" w:color="auto" w:sz="8" w:space="0"/>
              <w:right w:val="single" w:color="auto" w:sz="8" w:space="0"/>
            </w:tcBorders>
            <w:shd w:val="clear"/>
            <w:tcMar>
              <w:left w:w="108" w:type="dxa"/>
              <w:right w:w="108" w:type="dxa"/>
            </w:tcMar>
            <w:vAlign w:val="top"/>
          </w:tcPr>
          <w:p w14:paraId="6A061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主  要</w:t>
            </w:r>
          </w:p>
          <w:p w14:paraId="651B8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观测点</w:t>
            </w:r>
          </w:p>
        </w:tc>
        <w:tc>
          <w:tcPr>
            <w:tcW w:w="64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752D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基   本   要   求 </w:t>
            </w:r>
          </w:p>
        </w:tc>
        <w:tc>
          <w:tcPr>
            <w:tcW w:w="28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23ED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备    注</w:t>
            </w:r>
          </w:p>
        </w:tc>
      </w:tr>
      <w:tr w14:paraId="743C8B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11"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3D43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办学</w:t>
            </w:r>
          </w:p>
          <w:p w14:paraId="5B3F9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思路与</w:t>
            </w:r>
          </w:p>
          <w:p w14:paraId="1BAA7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领导作用</w:t>
            </w:r>
          </w:p>
        </w:tc>
        <w:tc>
          <w:tcPr>
            <w:tcW w:w="1133" w:type="dxa"/>
            <w:tcBorders>
              <w:top w:val="nil"/>
              <w:left w:val="nil"/>
              <w:bottom w:val="single" w:color="auto" w:sz="8" w:space="0"/>
              <w:right w:val="single" w:color="auto" w:sz="8" w:space="0"/>
            </w:tcBorders>
            <w:shd w:val="clear"/>
            <w:tcMar>
              <w:left w:w="108" w:type="dxa"/>
              <w:right w:w="108" w:type="dxa"/>
            </w:tcMar>
            <w:vAlign w:val="center"/>
          </w:tcPr>
          <w:p w14:paraId="6A363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1.1</w:t>
            </w:r>
          </w:p>
          <w:p w14:paraId="3965B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w:t>
            </w:r>
          </w:p>
          <w:p w14:paraId="463E8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定位</w:t>
            </w:r>
          </w:p>
        </w:tc>
        <w:tc>
          <w:tcPr>
            <w:tcW w:w="1798" w:type="dxa"/>
            <w:tcBorders>
              <w:top w:val="nil"/>
              <w:left w:val="nil"/>
              <w:bottom w:val="single" w:color="auto" w:sz="8" w:space="0"/>
              <w:right w:val="single" w:color="auto" w:sz="8" w:space="0"/>
            </w:tcBorders>
            <w:shd w:val="clear"/>
            <w:tcMar>
              <w:left w:w="108" w:type="dxa"/>
              <w:right w:w="108" w:type="dxa"/>
            </w:tcMar>
            <w:vAlign w:val="center"/>
          </w:tcPr>
          <w:p w14:paraId="3E5CC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学校定位</w:t>
            </w:r>
          </w:p>
          <w:p w14:paraId="5C0A4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9"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与规划</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[注1]</w:t>
            </w:r>
          </w:p>
        </w:tc>
        <w:tc>
          <w:tcPr>
            <w:tcW w:w="6480" w:type="dxa"/>
            <w:tcBorders>
              <w:top w:val="nil"/>
              <w:left w:val="nil"/>
              <w:bottom w:val="single" w:color="auto" w:sz="8" w:space="0"/>
              <w:right w:val="single" w:color="auto" w:sz="8" w:space="0"/>
            </w:tcBorders>
            <w:shd w:val="clear"/>
            <w:tcMar>
              <w:left w:w="108" w:type="dxa"/>
              <w:right w:w="108" w:type="dxa"/>
            </w:tcMar>
            <w:vAlign w:val="center"/>
          </w:tcPr>
          <w:p w14:paraId="1473C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学校办学定位明确，发展目标清晰，能主动服务区域（行业）经济社会发展。规划科学合理，符合学校发展实际需要；</w:t>
            </w:r>
          </w:p>
          <w:p w14:paraId="74C54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注重办学特色培育。</w:t>
            </w:r>
          </w:p>
        </w:tc>
        <w:tc>
          <w:tcPr>
            <w:tcW w:w="2880" w:type="dxa"/>
            <w:tcBorders>
              <w:top w:val="nil"/>
              <w:left w:val="nil"/>
              <w:bottom w:val="single" w:color="auto" w:sz="8" w:space="0"/>
              <w:right w:val="single" w:color="auto" w:sz="8" w:space="0"/>
            </w:tcBorders>
            <w:shd w:val="clear"/>
            <w:tcMar>
              <w:left w:w="108" w:type="dxa"/>
              <w:right w:w="108" w:type="dxa"/>
            </w:tcMar>
            <w:vAlign w:val="center"/>
          </w:tcPr>
          <w:p w14:paraId="7D7F1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[注1] </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学校规划包括学校教育事业发展规划、学科专业建设规划、师资队伍建设规划和校园建设规划。</w:t>
            </w:r>
          </w:p>
        </w:tc>
      </w:tr>
      <w:tr w14:paraId="7AAEDE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781"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912D2D2">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3" w:type="dxa"/>
            <w:tcBorders>
              <w:top w:val="nil"/>
              <w:left w:val="nil"/>
              <w:bottom w:val="single" w:color="auto" w:sz="8" w:space="0"/>
              <w:right w:val="single" w:color="auto" w:sz="8" w:space="0"/>
            </w:tcBorders>
            <w:shd w:val="clear"/>
            <w:tcMar>
              <w:left w:w="108" w:type="dxa"/>
              <w:right w:w="108" w:type="dxa"/>
            </w:tcMar>
            <w:vAlign w:val="center"/>
          </w:tcPr>
          <w:p w14:paraId="1E81E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1.2</w:t>
            </w:r>
          </w:p>
          <w:p w14:paraId="3194A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领导</w:t>
            </w:r>
          </w:p>
          <w:p w14:paraId="5D56D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作用</w:t>
            </w:r>
          </w:p>
        </w:tc>
        <w:tc>
          <w:tcPr>
            <w:tcW w:w="1798" w:type="dxa"/>
            <w:tcBorders>
              <w:top w:val="nil"/>
              <w:left w:val="nil"/>
              <w:bottom w:val="single" w:color="auto" w:sz="8" w:space="0"/>
              <w:right w:val="single" w:color="auto" w:sz="8" w:space="0"/>
            </w:tcBorders>
            <w:shd w:val="clear"/>
            <w:tcMar>
              <w:left w:w="108" w:type="dxa"/>
              <w:right w:w="108" w:type="dxa"/>
            </w:tcMar>
            <w:vAlign w:val="center"/>
          </w:tcPr>
          <w:p w14:paraId="3822A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领导能力</w:t>
            </w:r>
          </w:p>
          <w:p w14:paraId="309A5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7582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2114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D5C5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教学中心</w:t>
            </w:r>
          </w:p>
          <w:p w14:paraId="68A11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地位</w:t>
            </w:r>
          </w:p>
        </w:tc>
        <w:tc>
          <w:tcPr>
            <w:tcW w:w="6480" w:type="dxa"/>
            <w:tcBorders>
              <w:top w:val="nil"/>
              <w:left w:val="nil"/>
              <w:bottom w:val="single" w:color="auto" w:sz="8" w:space="0"/>
              <w:right w:val="single" w:color="auto" w:sz="8" w:space="0"/>
            </w:tcBorders>
            <w:shd w:val="clear"/>
            <w:tcMar>
              <w:left w:w="108" w:type="dxa"/>
              <w:right w:w="108" w:type="dxa"/>
            </w:tcMar>
            <w:vAlign w:val="center"/>
          </w:tcPr>
          <w:p w14:paraId="370E2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各级领导班子遵循高等教育办学和教学规律，树立“办学以教师为本，教学以学生为本”的办学理念，认真落实学校发展规划和目标，教育教学管理能力较强。</w:t>
            </w:r>
          </w:p>
          <w:p w14:paraId="22A07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ED3E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有以提高质量为核心、落实教学工作中心地位的政策与措施，重视建立并完善内部教学质量保障体系；</w:t>
            </w:r>
          </w:p>
          <w:p w14:paraId="44766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各级教学管理人员责任明确，各职能部门服务人才培养情况好，师生基本满意。</w:t>
            </w:r>
          </w:p>
        </w:tc>
        <w:tc>
          <w:tcPr>
            <w:tcW w:w="2880" w:type="dxa"/>
            <w:tcBorders>
              <w:top w:val="nil"/>
              <w:left w:val="nil"/>
              <w:bottom w:val="single" w:color="auto" w:sz="8" w:space="0"/>
              <w:right w:val="single" w:color="auto" w:sz="8" w:space="0"/>
            </w:tcBorders>
            <w:shd w:val="clear"/>
            <w:tcMar>
              <w:left w:w="108" w:type="dxa"/>
              <w:right w:w="108" w:type="dxa"/>
            </w:tcMar>
            <w:vAlign w:val="top"/>
          </w:tcPr>
          <w:p w14:paraId="4CF82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61838E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637"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7B81D9">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3" w:type="dxa"/>
            <w:tcBorders>
              <w:top w:val="nil"/>
              <w:left w:val="nil"/>
              <w:bottom w:val="single" w:color="auto" w:sz="8" w:space="0"/>
              <w:right w:val="single" w:color="auto" w:sz="8" w:space="0"/>
            </w:tcBorders>
            <w:shd w:val="clear"/>
            <w:tcMar>
              <w:left w:w="108" w:type="dxa"/>
              <w:right w:w="108" w:type="dxa"/>
            </w:tcMar>
            <w:vAlign w:val="center"/>
          </w:tcPr>
          <w:p w14:paraId="1722A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1.3</w:t>
            </w:r>
          </w:p>
          <w:p w14:paraId="36BD9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人才培养模式</w:t>
            </w:r>
          </w:p>
        </w:tc>
        <w:tc>
          <w:tcPr>
            <w:tcW w:w="1798" w:type="dxa"/>
            <w:tcBorders>
              <w:top w:val="nil"/>
              <w:left w:val="nil"/>
              <w:bottom w:val="single" w:color="auto" w:sz="8" w:space="0"/>
              <w:right w:val="single" w:color="auto" w:sz="8" w:space="0"/>
            </w:tcBorders>
            <w:shd w:val="clear"/>
            <w:tcMar>
              <w:left w:w="108" w:type="dxa"/>
              <w:right w:w="108" w:type="dxa"/>
            </w:tcMar>
            <w:vAlign w:val="center"/>
          </w:tcPr>
          <w:p w14:paraId="5A4E9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人才培养</w:t>
            </w:r>
          </w:p>
          <w:p w14:paraId="03D15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思路</w:t>
            </w:r>
          </w:p>
          <w:p w14:paraId="4037A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4486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产学研合作教育</w:t>
            </w:r>
          </w:p>
        </w:tc>
        <w:tc>
          <w:tcPr>
            <w:tcW w:w="6480" w:type="dxa"/>
            <w:tcBorders>
              <w:top w:val="nil"/>
              <w:left w:val="nil"/>
              <w:bottom w:val="single" w:color="auto" w:sz="8" w:space="0"/>
              <w:right w:val="single" w:color="auto" w:sz="8" w:space="0"/>
            </w:tcBorders>
            <w:shd w:val="clear"/>
            <w:tcMar>
              <w:left w:w="108" w:type="dxa"/>
              <w:right w:w="108" w:type="dxa"/>
            </w:tcMar>
            <w:vAlign w:val="center"/>
          </w:tcPr>
          <w:p w14:paraId="5E464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坚持育人为本，德育为先，能力为重，全面发展；</w:t>
            </w:r>
          </w:p>
          <w:p w14:paraId="40667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突出应用型人才培养，思路清晰，效果明显；</w:t>
            </w:r>
          </w:p>
          <w:p w14:paraId="71993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关注学生不同特点和个性差异，注重因材施教。</w:t>
            </w:r>
          </w:p>
          <w:p w14:paraId="381DD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D60F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积极开展产学研合作教育，与企（事）业或行业合作举办专业、共建教学资源、合作培养人才、合作就业等方面取得较好效果。</w:t>
            </w:r>
          </w:p>
        </w:tc>
        <w:tc>
          <w:tcPr>
            <w:tcW w:w="2880" w:type="dxa"/>
            <w:tcBorders>
              <w:top w:val="nil"/>
              <w:left w:val="nil"/>
              <w:bottom w:val="single" w:color="auto" w:sz="8" w:space="0"/>
              <w:right w:val="single" w:color="auto" w:sz="8" w:space="0"/>
            </w:tcBorders>
            <w:shd w:val="clear"/>
            <w:tcMar>
              <w:left w:w="108" w:type="dxa"/>
              <w:right w:w="108" w:type="dxa"/>
            </w:tcMar>
            <w:vAlign w:val="top"/>
          </w:tcPr>
          <w:p w14:paraId="1695F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bl>
    <w:p w14:paraId="093D2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tbl>
      <w:tblPr>
        <w:tblW w:w="1318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7"/>
        <w:gridCol w:w="1068"/>
        <w:gridCol w:w="1774"/>
        <w:gridCol w:w="78"/>
        <w:gridCol w:w="6799"/>
        <w:gridCol w:w="78"/>
        <w:gridCol w:w="2543"/>
        <w:gridCol w:w="88"/>
      </w:tblGrid>
      <w:tr w14:paraId="7B3C84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95" w:hRule="atLeast"/>
          <w:jc w:val="center"/>
        </w:trPr>
        <w:tc>
          <w:tcPr>
            <w:tcW w:w="7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5DDC8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一级</w:t>
            </w:r>
          </w:p>
          <w:p w14:paraId="39C2D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AEDF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二级</w:t>
            </w:r>
          </w:p>
          <w:p w14:paraId="516B4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81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170C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主  要</w:t>
            </w:r>
          </w:p>
          <w:p w14:paraId="3B90F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观测点</w:t>
            </w:r>
          </w:p>
        </w:tc>
        <w:tc>
          <w:tcPr>
            <w:tcW w:w="695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0D4F0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基   本   要   求</w:t>
            </w:r>
          </w:p>
        </w:tc>
        <w:tc>
          <w:tcPr>
            <w:tcW w:w="258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49B57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备    注</w:t>
            </w:r>
          </w:p>
        </w:tc>
      </w:tr>
      <w:tr w14:paraId="2F6441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634" w:hRule="atLeast"/>
          <w:jc w:val="center"/>
        </w:trPr>
        <w:tc>
          <w:tcPr>
            <w:tcW w:w="7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FD84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教</w:t>
            </w:r>
          </w:p>
          <w:p w14:paraId="66EAD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786F3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师</w:t>
            </w:r>
          </w:p>
          <w:p w14:paraId="67B7A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02250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队</w:t>
            </w:r>
          </w:p>
          <w:p w14:paraId="322F5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386AF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伍</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6B371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2.1</w:t>
            </w:r>
          </w:p>
          <w:p w14:paraId="732C2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数量</w:t>
            </w:r>
          </w:p>
          <w:p w14:paraId="2560A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与结构</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3BD7A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生师比</w:t>
            </w:r>
          </w:p>
          <w:p w14:paraId="2E113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41B0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4A73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21D0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队伍结构</w:t>
            </w:r>
          </w:p>
          <w:p w14:paraId="135CE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0B04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EA26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12F5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0683C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FD6A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52" w:type="dxa"/>
            <w:gridSpan w:val="2"/>
            <w:tcBorders>
              <w:top w:val="nil"/>
              <w:left w:val="nil"/>
              <w:bottom w:val="single" w:color="auto" w:sz="8" w:space="0"/>
              <w:right w:val="single" w:color="auto" w:sz="8" w:space="0"/>
            </w:tcBorders>
            <w:shd w:val="clear"/>
            <w:tcMar>
              <w:left w:w="108" w:type="dxa"/>
              <w:right w:w="108" w:type="dxa"/>
            </w:tcMar>
            <w:vAlign w:val="center"/>
          </w:tcPr>
          <w:p w14:paraId="263CC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全校生师比达到国家办学条件要求</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[注2]</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p>
          <w:p w14:paraId="206CA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各专业的教师数量满足本专业教学需要；</w:t>
            </w:r>
          </w:p>
          <w:p w14:paraId="2AC5E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合理的控制班级授课规模，有足够数量的教师参与学生学习辅导。</w:t>
            </w:r>
          </w:p>
          <w:p w14:paraId="38C55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EBF3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专任教师中具有硕士学位、博士学位的比例≥50%；</w:t>
            </w:r>
          </w:p>
          <w:p w14:paraId="74E2D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在编的主讲教师中90%以上具有讲师及以上专业技术职务或具有硕士、博士学位，并通过岗前培训；</w:t>
            </w:r>
          </w:p>
          <w:p w14:paraId="23824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iCs/>
                <w:color w:val="000000" w:themeColor="text1"/>
                <w:kern w:val="0"/>
                <w:sz w:val="28"/>
                <w:szCs w:val="28"/>
                <w:u w:val="single"/>
                <w:bdr w:val="none" w:color="auto" w:sz="0" w:space="0"/>
                <w:lang w:val="en-US" w:eastAsia="zh-CN" w:bidi="ar"/>
                <w14:textFill>
                  <w14:solidFill>
                    <w14:schemeClr w14:val="tx1"/>
                  </w14:solidFill>
                </w14:textFill>
              </w:rPr>
              <w:t> </w:t>
            </w:r>
          </w:p>
          <w:p w14:paraId="00C05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教师队伍年龄、学历、专业技术职务等结构合理，有一定数量的具备专业（行业）职业资格和任职经历的教师，整体素质能满足学校定位和人才培养目标的要求。</w:t>
            </w:r>
          </w:p>
        </w:tc>
        <w:tc>
          <w:tcPr>
            <w:tcW w:w="2588" w:type="dxa"/>
            <w:gridSpan w:val="2"/>
            <w:tcBorders>
              <w:top w:val="nil"/>
              <w:left w:val="nil"/>
              <w:bottom w:val="single" w:color="auto" w:sz="8" w:space="0"/>
              <w:right w:val="single" w:color="auto" w:sz="8" w:space="0"/>
            </w:tcBorders>
            <w:shd w:val="clear"/>
            <w:tcMar>
              <w:left w:w="108" w:type="dxa"/>
              <w:right w:w="108" w:type="dxa"/>
            </w:tcMar>
            <w:vAlign w:val="center"/>
          </w:tcPr>
          <w:p w14:paraId="12ACA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[注2]</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参照教育部教发［2004］2号文件限制招生规定。</w:t>
            </w:r>
          </w:p>
          <w:p w14:paraId="24C54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305C4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3EA198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01" w:hRule="atLeast"/>
          <w:jc w:val="center"/>
        </w:trPr>
        <w:tc>
          <w:tcPr>
            <w:tcW w:w="7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6158ED4">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129F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2.2</w:t>
            </w:r>
          </w:p>
          <w:p w14:paraId="47572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教育</w:t>
            </w:r>
          </w:p>
          <w:p w14:paraId="26095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w:t>
            </w:r>
          </w:p>
          <w:p w14:paraId="07853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水平</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2BB8F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师德水平</w:t>
            </w:r>
          </w:p>
          <w:p w14:paraId="50BBD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712B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6463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教学水平</w:t>
            </w:r>
          </w:p>
        </w:tc>
        <w:tc>
          <w:tcPr>
            <w:tcW w:w="6952" w:type="dxa"/>
            <w:gridSpan w:val="2"/>
            <w:tcBorders>
              <w:top w:val="nil"/>
              <w:left w:val="nil"/>
              <w:bottom w:val="single" w:color="auto" w:sz="8" w:space="0"/>
              <w:right w:val="single" w:color="auto" w:sz="8" w:space="0"/>
            </w:tcBorders>
            <w:shd w:val="clear"/>
            <w:tcMar>
              <w:left w:w="108" w:type="dxa"/>
              <w:right w:w="108" w:type="dxa"/>
            </w:tcMar>
            <w:vAlign w:val="center"/>
          </w:tcPr>
          <w:p w14:paraId="785AB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履行教师岗位职责，教书育人，从严执教，为人师表，严谨治学，遵守学术道德规范。</w:t>
            </w:r>
          </w:p>
          <w:p w14:paraId="38F62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2A16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教师的课堂教学、实践指导总体上能满足人才培养目标的要求，教学效果较好，学生基本满意。</w:t>
            </w:r>
          </w:p>
        </w:tc>
        <w:tc>
          <w:tcPr>
            <w:tcW w:w="2588" w:type="dxa"/>
            <w:gridSpan w:val="2"/>
            <w:tcBorders>
              <w:top w:val="nil"/>
              <w:left w:val="nil"/>
              <w:bottom w:val="single" w:color="auto" w:sz="8" w:space="0"/>
              <w:right w:val="single" w:color="auto" w:sz="8" w:space="0"/>
            </w:tcBorders>
            <w:shd w:val="clear"/>
            <w:tcMar>
              <w:left w:w="108" w:type="dxa"/>
              <w:right w:w="108" w:type="dxa"/>
            </w:tcMar>
            <w:vAlign w:val="center"/>
          </w:tcPr>
          <w:p w14:paraId="47F6A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493D3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5837AF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419" w:hRule="atLeast"/>
          <w:jc w:val="center"/>
        </w:trPr>
        <w:tc>
          <w:tcPr>
            <w:tcW w:w="7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9D6A1E">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6246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2.3</w:t>
            </w:r>
          </w:p>
          <w:p w14:paraId="1D356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教师</w:t>
            </w:r>
          </w:p>
          <w:p w14:paraId="54733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培养</w:t>
            </w:r>
          </w:p>
          <w:p w14:paraId="0460B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培训</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31800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教师培养</w:t>
            </w:r>
          </w:p>
          <w:p w14:paraId="1D2D10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培训</w:t>
            </w:r>
          </w:p>
        </w:tc>
        <w:tc>
          <w:tcPr>
            <w:tcW w:w="6952" w:type="dxa"/>
            <w:gridSpan w:val="2"/>
            <w:tcBorders>
              <w:top w:val="nil"/>
              <w:left w:val="nil"/>
              <w:bottom w:val="single" w:color="auto" w:sz="8" w:space="0"/>
              <w:right w:val="single" w:color="auto" w:sz="8" w:space="0"/>
            </w:tcBorders>
            <w:shd w:val="clear"/>
            <w:tcMar>
              <w:left w:w="108" w:type="dxa"/>
              <w:right w:w="108" w:type="dxa"/>
            </w:tcMar>
            <w:vAlign w:val="center"/>
          </w:tcPr>
          <w:p w14:paraId="1B6F3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有计划开展了教学团队建设、专业带头人培养等工作，初见成效；</w:t>
            </w:r>
          </w:p>
          <w:p w14:paraId="60306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有提高教师教学水平和能力的措施；</w:t>
            </w:r>
          </w:p>
          <w:p w14:paraId="61415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有加强教师专业职业资格和任职经历培养的措施，效果较好；</w:t>
            </w:r>
          </w:p>
          <w:p w14:paraId="103B4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重视青年教师培训和专业发展，有规划、有措施、有实效。</w:t>
            </w:r>
          </w:p>
        </w:tc>
        <w:tc>
          <w:tcPr>
            <w:tcW w:w="2588" w:type="dxa"/>
            <w:gridSpan w:val="2"/>
            <w:tcBorders>
              <w:top w:val="nil"/>
              <w:left w:val="nil"/>
              <w:bottom w:val="single" w:color="auto" w:sz="8" w:space="0"/>
              <w:right w:val="single" w:color="auto" w:sz="8" w:space="0"/>
            </w:tcBorders>
            <w:shd w:val="clear"/>
            <w:tcMar>
              <w:left w:w="108" w:type="dxa"/>
              <w:right w:w="108" w:type="dxa"/>
            </w:tcMar>
            <w:vAlign w:val="center"/>
          </w:tcPr>
          <w:p w14:paraId="5A041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42536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397E64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tcBorders>
              <w:top w:val="nil"/>
              <w:left w:val="nil"/>
              <w:bottom w:val="nil"/>
              <w:right w:val="nil"/>
            </w:tcBorders>
            <w:shd w:val="clear"/>
            <w:vAlign w:val="center"/>
          </w:tcPr>
          <w:p w14:paraId="5B36A18E">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1080" w:type="dxa"/>
            <w:tcBorders>
              <w:top w:val="nil"/>
              <w:left w:val="nil"/>
              <w:bottom w:val="nil"/>
              <w:right w:val="nil"/>
            </w:tcBorders>
            <w:shd w:val="clear"/>
            <w:vAlign w:val="center"/>
          </w:tcPr>
          <w:p w14:paraId="1D02A666">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1800" w:type="dxa"/>
            <w:tcBorders>
              <w:top w:val="nil"/>
              <w:left w:val="nil"/>
              <w:bottom w:val="nil"/>
              <w:right w:val="nil"/>
            </w:tcBorders>
            <w:shd w:val="clear"/>
            <w:vAlign w:val="center"/>
          </w:tcPr>
          <w:p w14:paraId="729A6863">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6F7D57ED">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6930" w:type="dxa"/>
            <w:tcBorders>
              <w:top w:val="nil"/>
              <w:left w:val="nil"/>
              <w:bottom w:val="nil"/>
              <w:right w:val="nil"/>
            </w:tcBorders>
            <w:shd w:val="clear"/>
            <w:vAlign w:val="center"/>
          </w:tcPr>
          <w:p w14:paraId="18DD3A1C">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3FAC1659">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2580" w:type="dxa"/>
            <w:tcBorders>
              <w:top w:val="nil"/>
              <w:left w:val="nil"/>
              <w:bottom w:val="nil"/>
              <w:right w:val="nil"/>
            </w:tcBorders>
            <w:shd w:val="clear"/>
            <w:vAlign w:val="center"/>
          </w:tcPr>
          <w:p w14:paraId="29000C06">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c>
          <w:tcPr>
            <w:tcW w:w="15" w:type="dxa"/>
            <w:tcBorders>
              <w:top w:val="nil"/>
              <w:left w:val="nil"/>
              <w:bottom w:val="nil"/>
              <w:right w:val="nil"/>
            </w:tcBorders>
            <w:shd w:val="clear"/>
            <w:vAlign w:val="center"/>
          </w:tcPr>
          <w:p w14:paraId="518328F8">
            <w:pPr>
              <w:keepNext w:val="0"/>
              <w:keepLines w:val="0"/>
              <w:widowControl/>
              <w:suppressLineNumbers w:val="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lang w:val="en-US" w:eastAsia="zh-CN" w:bidi="ar"/>
                <w14:textFill>
                  <w14:solidFill>
                    <w14:schemeClr w14:val="tx1"/>
                  </w14:solidFill>
                </w14:textFill>
              </w:rPr>
              <w:t> </w:t>
            </w:r>
          </w:p>
        </w:tc>
      </w:tr>
    </w:tbl>
    <w:p w14:paraId="1FCCB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5A306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1C93C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tbl>
      <w:tblPr>
        <w:tblW w:w="1318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20"/>
        <w:gridCol w:w="1131"/>
        <w:gridCol w:w="1799"/>
        <w:gridCol w:w="6942"/>
        <w:gridCol w:w="2593"/>
      </w:tblGrid>
      <w:tr w14:paraId="2F3BF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0" w:hRule="atLeast"/>
          <w:tblHeader/>
          <w:jc w:val="center"/>
        </w:trPr>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C0C1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一级</w:t>
            </w:r>
          </w:p>
          <w:p w14:paraId="68548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13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935B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二级</w:t>
            </w:r>
          </w:p>
          <w:p w14:paraId="4A4B1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指标</w:t>
            </w:r>
          </w:p>
        </w:tc>
        <w:tc>
          <w:tcPr>
            <w:tcW w:w="18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06B1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主  要</w:t>
            </w:r>
          </w:p>
          <w:p w14:paraId="6AD40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观测点</w:t>
            </w:r>
          </w:p>
        </w:tc>
        <w:tc>
          <w:tcPr>
            <w:tcW w:w="694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E2E5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基   本   要   求</w:t>
            </w:r>
          </w:p>
        </w:tc>
        <w:tc>
          <w:tcPr>
            <w:tcW w:w="25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EA43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备    注</w:t>
            </w:r>
          </w:p>
        </w:tc>
      </w:tr>
      <w:tr w14:paraId="3E543B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740"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98C5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教学条</w:t>
            </w:r>
          </w:p>
          <w:p w14:paraId="5F5B4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件</w:t>
            </w:r>
          </w:p>
          <w:p w14:paraId="2057E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与</w:t>
            </w:r>
          </w:p>
          <w:p w14:paraId="5ABFC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利</w:t>
            </w:r>
          </w:p>
          <w:p w14:paraId="4BEFC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用</w:t>
            </w: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1DA86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3.1</w:t>
            </w:r>
          </w:p>
          <w:p w14:paraId="7DF1A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w:t>
            </w:r>
          </w:p>
          <w:p w14:paraId="79CFF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基本</w:t>
            </w:r>
          </w:p>
          <w:p w14:paraId="7D026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设施</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71576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实验室、实习场所建设与利用</w:t>
            </w:r>
          </w:p>
          <w:p w14:paraId="6307F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7243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图书资料和校园网建设与利用</w:t>
            </w:r>
          </w:p>
          <w:p w14:paraId="66CB0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6125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1C41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校舍、运动场所、活动场所及设施建设与利用</w:t>
            </w:r>
          </w:p>
          <w:p w14:paraId="32A3C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08483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生均教学科研仪器设备值及新增教学科研仪器设备所占比例达到国家办学条件要求</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[注3]</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p>
          <w:p w14:paraId="2D4C4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bdr w:val="none" w:color="auto" w:sz="0" w:space="0"/>
                <w14:textFill>
                  <w14:solidFill>
                    <w14:schemeClr w14:val="tx1"/>
                  </w14:solidFill>
                </w14:textFill>
              </w:rPr>
              <w:t>实验室、实习场所及其设施能满足教学基本要求，利用率较高。</w:t>
            </w:r>
          </w:p>
          <w:p w14:paraId="0A03F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54C7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生均藏书量和生均年进书量达到国家办学条件要求</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[注4]</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p>
          <w:p w14:paraId="69D4B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图书资料（含电子类图书）能满足教学基本要求，利用率高；</w:t>
            </w:r>
          </w:p>
          <w:p w14:paraId="58E23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重视校园网及网络资源建设，在教学中发挥积极作用。</w:t>
            </w:r>
          </w:p>
          <w:p w14:paraId="5C253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780C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bdr w:val="none" w:color="auto" w:sz="0" w:space="0"/>
                <w:lang w:val="en-US"/>
                <w14:textFill>
                  <w14:solidFill>
                    <w14:schemeClr w14:val="tx1"/>
                  </w14:solidFill>
                </w14:textFill>
              </w:rPr>
              <w:t> </w:t>
            </w:r>
          </w:p>
          <w:p w14:paraId="40464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bdr w:val="none" w:color="auto" w:sz="0" w:space="0"/>
                <w14:textFill>
                  <w14:solidFill>
                    <w14:schemeClr w14:val="tx1"/>
                  </w14:solidFill>
                </w14:textFill>
              </w:rPr>
              <w:t>生均教学行政用房面积达到国家办学条件要求</w:t>
            </w:r>
            <w:r>
              <w:rPr>
                <w:rFonts w:hint="eastAsia" w:ascii="楷体_GB2312" w:hAnsi="楷体_GB2312" w:eastAsia="楷体_GB2312" w:cs="楷体_GB2312"/>
                <w:color w:val="000000" w:themeColor="text1"/>
                <w:sz w:val="28"/>
                <w:szCs w:val="28"/>
                <w:bdr w:val="none" w:color="auto" w:sz="0" w:space="0"/>
                <w:lang w:val="en-US"/>
                <w14:textFill>
                  <w14:solidFill>
                    <w14:schemeClr w14:val="tx1"/>
                  </w14:solidFill>
                </w14:textFill>
              </w:rPr>
              <w:t>[</w:t>
            </w:r>
            <w:r>
              <w:rPr>
                <w:rFonts w:hint="eastAsia" w:ascii="楷体_GB2312" w:hAnsi="楷体_GB2312" w:eastAsia="楷体_GB2312" w:cs="楷体_GB2312"/>
                <w:color w:val="000000" w:themeColor="text1"/>
                <w:sz w:val="28"/>
                <w:szCs w:val="28"/>
                <w:bdr w:val="none" w:color="auto" w:sz="0" w:space="0"/>
                <w14:textFill>
                  <w14:solidFill>
                    <w14:schemeClr w14:val="tx1"/>
                  </w14:solidFill>
                </w14:textFill>
              </w:rPr>
              <w:t>注</w:t>
            </w:r>
            <w:r>
              <w:rPr>
                <w:rFonts w:hint="eastAsia" w:ascii="楷体_GB2312" w:hAnsi="楷体_GB2312" w:eastAsia="楷体_GB2312" w:cs="楷体_GB2312"/>
                <w:color w:val="000000" w:themeColor="text1"/>
                <w:sz w:val="28"/>
                <w:szCs w:val="28"/>
                <w:bdr w:val="none" w:color="auto" w:sz="0" w:space="0"/>
                <w:lang w:val="en-US"/>
                <w14:textFill>
                  <w14:solidFill>
                    <w14:schemeClr w14:val="tx1"/>
                  </w14:solidFill>
                </w14:textFill>
              </w:rPr>
              <w:t>5]</w:t>
            </w:r>
            <w:r>
              <w:rPr>
                <w:rFonts w:hint="eastAsia" w:ascii="楷体_GB2312" w:hAnsi="楷体_GB2312" w:eastAsia="楷体_GB2312" w:cs="楷体_GB2312"/>
                <w:color w:val="000000" w:themeColor="text1"/>
                <w:sz w:val="28"/>
                <w:szCs w:val="28"/>
                <w:bdr w:val="none" w:color="auto" w:sz="0" w:space="0"/>
                <w14:textFill>
                  <w14:solidFill>
                    <w14:schemeClr w14:val="tx1"/>
                  </w14:solidFill>
                </w14:textFill>
              </w:rPr>
              <w:t>；</w:t>
            </w:r>
          </w:p>
          <w:p w14:paraId="46848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教室、实验室、实习场所和附属用房面积以及其它相关校舍基本满足人才培养的需要，利用率较高。</w:t>
            </w:r>
          </w:p>
          <w:p w14:paraId="79B9B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运动场</w:t>
            </w:r>
            <w:r>
              <w:rPr>
                <w:rFonts w:hint="eastAsia" w:ascii="楷体_GB2312" w:hAnsi="楷体_GB2312" w:eastAsia="楷体_GB2312" w:cs="楷体_GB2312"/>
                <w:b/>
                <w:bCs/>
                <w:i/>
                <w:iCs/>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学生活动中心及相关设施满足人才培养需要。</w:t>
            </w:r>
          </w:p>
          <w:p w14:paraId="276DE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72F03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[注3]</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[注4]</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[注5]</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参照教育部教发［2004］2号文件限制招生规定。</w:t>
            </w:r>
          </w:p>
        </w:tc>
      </w:tr>
      <w:tr w14:paraId="57F99B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78"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BDEAE01">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47729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3.2</w:t>
            </w:r>
          </w:p>
          <w:p w14:paraId="57D72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经费</w:t>
            </w:r>
          </w:p>
          <w:p w14:paraId="48FD0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投入</w:t>
            </w:r>
          </w:p>
        </w:tc>
        <w:tc>
          <w:tcPr>
            <w:tcW w:w="1800" w:type="dxa"/>
            <w:tcBorders>
              <w:top w:val="nil"/>
              <w:left w:val="nil"/>
              <w:bottom w:val="single" w:color="auto" w:sz="8" w:space="0"/>
              <w:right w:val="single" w:color="auto" w:sz="8" w:space="0"/>
            </w:tcBorders>
            <w:shd w:val="clear"/>
            <w:tcMar>
              <w:left w:w="108" w:type="dxa"/>
              <w:right w:w="108" w:type="dxa"/>
            </w:tcMar>
            <w:vAlign w:val="top"/>
          </w:tcPr>
          <w:p w14:paraId="4A9C8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6E97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AD7A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E367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ADD0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A543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u w:val="single"/>
                <w:bdr w:val="none" w:color="auto" w:sz="0" w:space="0"/>
                <w:lang w:val="en-US" w:eastAsia="zh-CN" w:bidi="ar"/>
                <w14:textFill>
                  <w14:solidFill>
                    <w14:schemeClr w14:val="tx1"/>
                  </w14:solidFill>
                </w14:textFill>
              </w:rPr>
              <w:t> </w:t>
            </w:r>
          </w:p>
          <w:p w14:paraId="5C9BA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教学经费</w:t>
            </w:r>
          </w:p>
          <w:p w14:paraId="5D884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投入</w:t>
            </w:r>
          </w:p>
        </w:tc>
        <w:tc>
          <w:tcPr>
            <w:tcW w:w="6946" w:type="dxa"/>
            <w:tcBorders>
              <w:top w:val="nil"/>
              <w:left w:val="nil"/>
              <w:bottom w:val="single" w:color="auto" w:sz="8" w:space="0"/>
              <w:right w:val="single" w:color="auto" w:sz="8" w:space="0"/>
            </w:tcBorders>
            <w:shd w:val="clear"/>
            <w:tcMar>
              <w:left w:w="108" w:type="dxa"/>
              <w:right w:w="108" w:type="dxa"/>
            </w:tcMar>
            <w:vAlign w:val="top"/>
          </w:tcPr>
          <w:p w14:paraId="271A5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0729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FD13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B641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212B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C4F5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教学经费投入较好地满足人才培养需要。其中，教学日常运行支出[注6]占经常性预算内教育事业费拨款（205类教育拨款扣除专项拨款）与学费收入之和的比例</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13%。</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生均年教学日常运行支出≧</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1200元</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人民币，且应随着教育事业经费的增长而逐步增长。</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4008F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6]指学校开展普通本专科教学活动及其辅助活动发生的支出，仅指教学基本支出中的商品和服务支出（302类），不包括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r>
      <w:tr w14:paraId="2507BF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73"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BE72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12503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66B48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15913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专</w:t>
            </w:r>
          </w:p>
          <w:p w14:paraId="2FDDE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业</w:t>
            </w:r>
          </w:p>
          <w:p w14:paraId="5AF57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与</w:t>
            </w:r>
          </w:p>
          <w:p w14:paraId="23EF9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课程</w:t>
            </w:r>
          </w:p>
          <w:p w14:paraId="6A5E7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建</w:t>
            </w:r>
          </w:p>
          <w:p w14:paraId="4D9FB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设</w:t>
            </w:r>
          </w:p>
          <w:p w14:paraId="5DF59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71B9F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21FA2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363FF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4.1</w:t>
            </w:r>
          </w:p>
          <w:p w14:paraId="1C02C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专业</w:t>
            </w:r>
          </w:p>
          <w:p w14:paraId="40708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建设</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35EED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专业设置</w:t>
            </w:r>
          </w:p>
          <w:p w14:paraId="2EF84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9"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与结构调整</w:t>
            </w:r>
          </w:p>
          <w:p w14:paraId="3BA9F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6562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2EFC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FB4F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培养方案</w:t>
            </w:r>
          </w:p>
          <w:p w14:paraId="6F35E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44DB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1387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3A5E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5D59A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3EE6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有明确的专业设置标准和合理的建设规划，能根据区域经济社会发展需要和本校实际调整专业，专业结构总体合理；</w:t>
            </w:r>
          </w:p>
          <w:p w14:paraId="2C335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注重特色专业的培育。</w:t>
            </w:r>
          </w:p>
          <w:p w14:paraId="3FC18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3ABAC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35034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培养方案反映专业培养目标，体现了德、智、体、美全面发展的要求；构建了科学合理的培养应用型人才的课程体系，其中，人文社会科类专业实践教学占总学分（学时）不低于20%，理工农医类专业实践教学比例占总学分（学时）比例不低于25%，师范类专业教育实习不少于12周；</w:t>
            </w:r>
          </w:p>
          <w:p w14:paraId="71F2F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培养方案执行情况良好。</w:t>
            </w:r>
          </w:p>
        </w:tc>
        <w:tc>
          <w:tcPr>
            <w:tcW w:w="2594" w:type="dxa"/>
            <w:tcBorders>
              <w:top w:val="nil"/>
              <w:left w:val="nil"/>
              <w:bottom w:val="single" w:color="auto" w:sz="8" w:space="0"/>
              <w:right w:val="single" w:color="auto" w:sz="8" w:space="0"/>
            </w:tcBorders>
            <w:shd w:val="clear"/>
            <w:tcMar>
              <w:left w:w="108" w:type="dxa"/>
              <w:right w:w="108" w:type="dxa"/>
            </w:tcMar>
            <w:vAlign w:val="top"/>
          </w:tcPr>
          <w:p w14:paraId="72486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3F5F12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938"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30FC667">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56BD5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4.2</w:t>
            </w:r>
          </w:p>
          <w:p w14:paraId="46B77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课程</w:t>
            </w:r>
          </w:p>
          <w:p w14:paraId="7012A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与教学</w:t>
            </w:r>
          </w:p>
          <w:p w14:paraId="2F4992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18039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05BC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C59E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教学内容与</w:t>
            </w:r>
          </w:p>
          <w:p w14:paraId="4A90E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25" w:right="0" w:hanging="105"/>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课程资源建设</w:t>
            </w:r>
          </w:p>
          <w:p w14:paraId="7F957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8CE3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522" w:right="0" w:hanging="1"/>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9DBF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8BE3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教学方法</w:t>
            </w:r>
          </w:p>
          <w:p w14:paraId="64213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与学习评价</w:t>
            </w:r>
          </w:p>
          <w:p w14:paraId="76267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BB9B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5EDB2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课程建设有规划、有标准、有措施、有成效；</w:t>
            </w:r>
          </w:p>
          <w:p w14:paraId="1FC39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根据培养目标的要求和学生的需求，开设了足够数量的选修课；</w:t>
            </w:r>
          </w:p>
          <w:p w14:paraId="78839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教学内容符合本专业人才培养目标，能够反映本学科专业发展方向和经济社会发展需要，教学大纲规范完备，执行严格；</w:t>
            </w:r>
          </w:p>
          <w:p w14:paraId="7A528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注重教材建设，有科学的教材选用和质量监管制度；</w:t>
            </w:r>
          </w:p>
          <w:p w14:paraId="14C18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多媒体课件教学效果好，能有效利用网络教学资源。</w:t>
            </w:r>
          </w:p>
          <w:p w14:paraId="3CD13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F1E9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有鼓励教师积极参与教学方法改革的政策和措施，注重学生创新精神培养，教师能够开展启发式、参与式等教学，课程考核方式科学多样。</w:t>
            </w:r>
          </w:p>
          <w:p w14:paraId="50470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u w:val="single"/>
                <w:bdr w:val="none" w:color="auto" w:sz="0" w:space="0"/>
                <w:lang w:val="en-US" w:eastAsia="zh-CN" w:bidi="ar"/>
                <w14:textFill>
                  <w14:solidFill>
                    <w14:schemeClr w14:val="tx1"/>
                  </w14:solidFill>
                </w14:textFill>
              </w:rPr>
              <w:t> </w:t>
            </w:r>
          </w:p>
        </w:tc>
        <w:tc>
          <w:tcPr>
            <w:tcW w:w="2594" w:type="dxa"/>
            <w:tcBorders>
              <w:top w:val="nil"/>
              <w:left w:val="nil"/>
              <w:bottom w:val="single" w:color="auto" w:sz="8" w:space="0"/>
              <w:right w:val="single" w:color="auto" w:sz="8" w:space="0"/>
            </w:tcBorders>
            <w:shd w:val="clear"/>
            <w:tcMar>
              <w:left w:w="108" w:type="dxa"/>
              <w:right w:w="108" w:type="dxa"/>
            </w:tcMar>
            <w:vAlign w:val="top"/>
          </w:tcPr>
          <w:p w14:paraId="48A86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4D0C04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60"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4928421">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7DB05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4.3</w:t>
            </w:r>
          </w:p>
          <w:p w14:paraId="40108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实践</w:t>
            </w:r>
          </w:p>
          <w:p w14:paraId="6D55F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7567F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实验教学</w:t>
            </w:r>
          </w:p>
          <w:p w14:paraId="33AC2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D367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E5BC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ins w:id="0" w:author="DELL">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ins>
          </w:p>
          <w:p w14:paraId="16A52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实习实训</w:t>
            </w:r>
          </w:p>
          <w:p w14:paraId="4CB70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ins w:id="1" w:author="DELL">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ins>
          </w:p>
          <w:p w14:paraId="09D43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ins w:id="2" w:author="DELL">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ins>
          </w:p>
          <w:p w14:paraId="24D2B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ins w:id="3" w:author="DELL">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ins>
          </w:p>
          <w:p w14:paraId="58968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16C9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社会实践</w:t>
            </w:r>
          </w:p>
          <w:p w14:paraId="30BCA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i/>
                <w:iCs/>
                <w:color w:val="000000" w:themeColor="text1"/>
                <w:kern w:val="0"/>
                <w:sz w:val="28"/>
                <w:szCs w:val="28"/>
                <w:u w:val="single"/>
                <w:bdr w:val="none" w:color="auto" w:sz="0" w:space="0"/>
                <w:lang w:val="en-US" w:eastAsia="zh-CN" w:bidi="ar"/>
                <w14:textFill>
                  <w14:solidFill>
                    <w14:schemeClr w14:val="tx1"/>
                  </w14:solidFill>
                </w14:textFill>
              </w:rPr>
              <w:t> </w:t>
            </w:r>
          </w:p>
          <w:p w14:paraId="26AEA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7474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22BA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5AE7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05" w:right="0" w:hanging="105"/>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spacing w:val="-20"/>
                <w:kern w:val="0"/>
                <w:sz w:val="28"/>
                <w:szCs w:val="28"/>
                <w:bdr w:val="none" w:color="auto" w:sz="0" w:space="0"/>
                <w:lang w:val="en-US" w:eastAsia="zh-CN" w:bidi="ar"/>
                <w14:textFill>
                  <w14:solidFill>
                    <w14:schemeClr w14:val="tx1"/>
                  </w14:solidFill>
                </w14:textFill>
              </w:rPr>
              <w:t>毕业论文（设计）与综合训练</w:t>
            </w:r>
          </w:p>
          <w:p w14:paraId="63B37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BE98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17DB9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实验开出率达到教学大纲要求的90%；</w:t>
            </w:r>
          </w:p>
          <w:p w14:paraId="51501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有一定数量的综合性、设计性实验，有开放性实验室；</w:t>
            </w:r>
          </w:p>
          <w:p w14:paraId="1A7C8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实验指导人员结构合理，实验教学效果较好。</w:t>
            </w:r>
          </w:p>
          <w:p w14:paraId="4FE1A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0218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能与企事业单位紧密合作开展实习实训；</w:t>
            </w:r>
          </w:p>
          <w:p w14:paraId="4C159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时间和经费有保证；</w:t>
            </w:r>
          </w:p>
          <w:p w14:paraId="0BD5B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指导到位，考核科学，效果较好。</w:t>
            </w:r>
          </w:p>
          <w:p w14:paraId="4923E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9473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B683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把社会实践纳入学校教学计划，规定学时学分，对学生参加社会实践提出时间和任务要求；</w:t>
            </w:r>
          </w:p>
          <w:p w14:paraId="2C01C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把教师参加和指导大学生社会实践计入工作量。</w:t>
            </w:r>
          </w:p>
          <w:p w14:paraId="20B85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EDF2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B353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选题紧密结合生产和社会实际，难度、工作量适当，体现专业综合训练要求；</w:t>
            </w:r>
          </w:p>
          <w:p w14:paraId="01B38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有50％以上毕业论文（设计）</w:t>
            </w:r>
            <w:r>
              <w:rPr>
                <w:rFonts w:hint="eastAsia" w:ascii="楷体_GB2312" w:hAnsi="楷体_GB2312" w:eastAsia="楷体_GB2312" w:cs="楷体_GB2312"/>
                <w:color w:val="000000" w:themeColor="text1"/>
                <w:spacing w:val="-20"/>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注7］</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在实验、实习、工程实践和社会调查等社会实践中完成；</w:t>
            </w:r>
          </w:p>
          <w:p w14:paraId="728CE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教师指导学生人数比例适当，指导规范，论文（设计）质量合格。</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4A1B9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[注7]</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包括不同科类毕业汇报演出、作品展示、医学临床实习、社会调查报告等。</w:t>
            </w:r>
          </w:p>
        </w:tc>
      </w:tr>
      <w:tr w14:paraId="66E5BD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921"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5233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质</w:t>
            </w:r>
          </w:p>
          <w:p w14:paraId="415BD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量</w:t>
            </w:r>
          </w:p>
          <w:p w14:paraId="7E7C6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管</w:t>
            </w:r>
          </w:p>
          <w:p w14:paraId="27A80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理</w:t>
            </w: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25592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5.1</w:t>
            </w:r>
          </w:p>
          <w:p w14:paraId="6B246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w:t>
            </w:r>
          </w:p>
          <w:p w14:paraId="463D9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管理</w:t>
            </w:r>
          </w:p>
          <w:p w14:paraId="094D5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队伍</w:t>
            </w:r>
          </w:p>
          <w:p w14:paraId="6EBC0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[注8]</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6B29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结构与素质</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41CF7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结构较为合理，队伍基本稳定，服务意识较强；</w:t>
            </w:r>
          </w:p>
          <w:p w14:paraId="4C848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注重教学管理队伍培训，积极开展教学管理研究，有一定数量的研究实践成果。</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38E1D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[注8]</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教学管理队伍包括学校分管教学的校领导、教务处等专职教学管理人员、院（系、部）分管教学工作的院长（主任）、教学秘书等教学管理人员。</w:t>
            </w:r>
          </w:p>
        </w:tc>
      </w:tr>
      <w:tr w14:paraId="207DBD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56"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E5CEC2D">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0687F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5.2</w:t>
            </w:r>
          </w:p>
          <w:p w14:paraId="5CC55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质量</w:t>
            </w:r>
          </w:p>
          <w:p w14:paraId="36C51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监控</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461A6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规章制度</w:t>
            </w:r>
          </w:p>
          <w:p w14:paraId="3DBD7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E7BD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质量控制</w:t>
            </w:r>
          </w:p>
          <w:p w14:paraId="7B3F0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1619F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教学管理制度规范、完备，主要教学环节的质量标准执行较严格，教学运行平稳有序；</w:t>
            </w:r>
          </w:p>
          <w:p w14:paraId="7D08F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学校建立了自我评估制度，并注意发挥教学状态数据库的作用，对教学质量进行常态监控。</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60729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63650D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54"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C190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学</w:t>
            </w:r>
          </w:p>
          <w:p w14:paraId="54165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风</w:t>
            </w:r>
          </w:p>
          <w:p w14:paraId="4C02E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建</w:t>
            </w:r>
          </w:p>
          <w:p w14:paraId="6567D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设</w:t>
            </w:r>
          </w:p>
          <w:p w14:paraId="09EEE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与</w:t>
            </w:r>
          </w:p>
          <w:p w14:paraId="47081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学</w:t>
            </w:r>
          </w:p>
          <w:p w14:paraId="71416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生</w:t>
            </w:r>
          </w:p>
          <w:p w14:paraId="09E2FB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指</w:t>
            </w:r>
          </w:p>
          <w:p w14:paraId="13655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导</w:t>
            </w: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32FCE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6.1</w:t>
            </w:r>
          </w:p>
          <w:p w14:paraId="2C67D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学风</w:t>
            </w:r>
          </w:p>
          <w:p w14:paraId="5B7E4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建设</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1A394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政策与措施</w:t>
            </w:r>
          </w:p>
          <w:p w14:paraId="68450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3DFE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216C3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学习氛围</w:t>
            </w:r>
          </w:p>
          <w:p w14:paraId="5649F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406F8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校园文化活动</w:t>
            </w:r>
          </w:p>
          <w:p w14:paraId="10D23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78025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有调动学生学习积极性的政策与措施，开展了行之有效的学风建设活动。</w:t>
            </w:r>
          </w:p>
          <w:p w14:paraId="3F4D6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23BC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营造了良好的学习氛围，学生学习主动、奋发向上，自觉遵守校纪校规，考风考纪良好。</w:t>
            </w:r>
          </w:p>
          <w:p w14:paraId="07E8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积极开展校园文化活动，指导学生社团建设与发展，搭建了学生课外科技及文体活动平台，措施具体，学生参与面广泛，对提高学生综合素质起到了积极作用，学生评价较好。</w:t>
            </w:r>
          </w:p>
        </w:tc>
        <w:tc>
          <w:tcPr>
            <w:tcW w:w="2594" w:type="dxa"/>
            <w:tcBorders>
              <w:top w:val="nil"/>
              <w:left w:val="nil"/>
              <w:bottom w:val="single" w:color="auto" w:sz="8" w:space="0"/>
              <w:right w:val="single" w:color="auto" w:sz="8" w:space="0"/>
            </w:tcBorders>
            <w:shd w:val="clear"/>
            <w:tcMar>
              <w:left w:w="108" w:type="dxa"/>
              <w:right w:w="108" w:type="dxa"/>
            </w:tcMar>
            <w:vAlign w:val="top"/>
          </w:tcPr>
          <w:p w14:paraId="32185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5D965C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049"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6AB44E7">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5BEBC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6.2</w:t>
            </w:r>
          </w:p>
          <w:p w14:paraId="38A32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指导</w:t>
            </w:r>
          </w:p>
          <w:p w14:paraId="5EC61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与服务</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2FF27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组织保障</w:t>
            </w:r>
          </w:p>
          <w:p w14:paraId="681CB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BBFC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35C1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5189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学生服务</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226A4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每个班级配有兼职班主任或指导教师；按师生比不低于1：200的比例设置一线专职辅导员岗位；按师生比不低于1：5000的比例配备专职从事心理健康教育的教师且不少于2名，并设置了相关机构；</w:t>
            </w:r>
          </w:p>
          <w:p w14:paraId="35506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有调动教师参与学生指导工作的政策与措施，形成教师与学生交流沟通机制。</w:t>
            </w:r>
          </w:p>
          <w:p w14:paraId="54669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C4D3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开展了大学生学习指导、职业生涯规划指导、创业教育指导、就业指导与服务、家庭经济困难学生资助、心理健康咨询等服务，学生比较满意；</w:t>
            </w:r>
          </w:p>
          <w:p w14:paraId="4D8F3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有跟踪调查毕业生发展情况的制度。</w:t>
            </w:r>
          </w:p>
        </w:tc>
        <w:tc>
          <w:tcPr>
            <w:tcW w:w="2594" w:type="dxa"/>
            <w:tcBorders>
              <w:top w:val="nil"/>
              <w:left w:val="nil"/>
              <w:bottom w:val="single" w:color="auto" w:sz="8" w:space="0"/>
              <w:right w:val="single" w:color="auto" w:sz="8" w:space="0"/>
            </w:tcBorders>
            <w:shd w:val="clear"/>
            <w:tcMar>
              <w:left w:w="108" w:type="dxa"/>
              <w:right w:w="108" w:type="dxa"/>
            </w:tcMar>
            <w:vAlign w:val="top"/>
          </w:tcPr>
          <w:p w14:paraId="53466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180632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984" w:hRule="atLeast"/>
          <w:jc w:val="center"/>
        </w:trPr>
        <w:tc>
          <w:tcPr>
            <w:tcW w:w="7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FBEF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u w:val="single"/>
                <w:bdr w:val="none" w:color="auto" w:sz="0" w:space="0"/>
                <w:lang w:val="en-US" w:eastAsia="zh-CN" w:bidi="ar"/>
                <w14:textFill>
                  <w14:solidFill>
                    <w14:schemeClr w14:val="tx1"/>
                  </w14:solidFill>
                </w14:textFill>
              </w:rPr>
              <w:t> </w:t>
            </w:r>
          </w:p>
          <w:p w14:paraId="36183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50455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4711F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教</w:t>
            </w:r>
          </w:p>
          <w:p w14:paraId="18FDA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746C1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学</w:t>
            </w:r>
          </w:p>
          <w:p w14:paraId="66E7B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p>
          <w:p w14:paraId="2C3A4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bdr w:val="none" w:color="auto" w:sz="0" w:space="0"/>
                <w14:textFill>
                  <w14:solidFill>
                    <w14:schemeClr w14:val="tx1"/>
                  </w14:solidFill>
                </w14:textFill>
              </w:rPr>
              <w:t>质</w:t>
            </w:r>
          </w:p>
          <w:p w14:paraId="2533C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p w14:paraId="4D0EA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量</w:t>
            </w:r>
          </w:p>
          <w:p w14:paraId="0CC7F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bdr w:val="none" w:color="auto" w:sz="0" w:space="0"/>
                <w:lang w:val="en-US" w:eastAsia="zh-CN" w:bidi="ar"/>
                <w14:textFill>
                  <w14:solidFill>
                    <w14:schemeClr w14:val="tx1"/>
                  </w14:solidFill>
                </w14:textFill>
              </w:rPr>
              <w:t> </w:t>
            </w: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32B74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7.1</w:t>
            </w:r>
          </w:p>
          <w:p w14:paraId="7E567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德育</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70000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思想政治教育</w:t>
            </w:r>
          </w:p>
          <w:p w14:paraId="08923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u w:val="single"/>
                <w:bdr w:val="none" w:color="auto" w:sz="0" w:space="0"/>
                <w:shd w:val="clear" w:fill="D9D9D9"/>
                <w:lang w:val="en-US" w:eastAsia="zh-CN" w:bidi="ar"/>
                <w14:textFill>
                  <w14:solidFill>
                    <w14:schemeClr w14:val="tx1"/>
                  </w14:solidFill>
                </w14:textFill>
              </w:rPr>
              <w:t> </w:t>
            </w:r>
          </w:p>
          <w:p w14:paraId="1B726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kern w:val="0"/>
                <w:sz w:val="28"/>
                <w:szCs w:val="28"/>
                <w:u w:val="single"/>
                <w:bdr w:val="none" w:color="auto" w:sz="0" w:space="0"/>
                <w:shd w:val="clear" w:fill="D9D9D9"/>
                <w:lang w:val="en-US" w:eastAsia="zh-CN" w:bidi="ar"/>
                <w14:textFill>
                  <w14:solidFill>
                    <w14:schemeClr w14:val="tx1"/>
                  </w14:solidFill>
                </w14:textFill>
              </w:rPr>
              <w:t> </w:t>
            </w:r>
          </w:p>
          <w:p w14:paraId="4CD2C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思想品德</w:t>
            </w:r>
          </w:p>
          <w:p w14:paraId="1207A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C055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u w:val="single"/>
                <w:bdr w:val="none" w:color="auto" w:sz="0" w:space="0"/>
                <w:shd w:val="clear" w:fill="D9D9D9"/>
                <w:lang w:val="en-US" w:eastAsia="zh-CN" w:bidi="ar"/>
                <w14:textFill>
                  <w14:solidFill>
                    <w14:schemeClr w14:val="tx1"/>
                  </w14:solidFill>
                </w14:textFill>
              </w:rPr>
              <w:t> </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119FE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学校创新思想政治教育形式，丰富思想政治教育内容，思想政治教育工作的针对性和实效性较强，学生比较满意，评价较高。</w:t>
            </w:r>
          </w:p>
          <w:p w14:paraId="36A6B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35595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79B2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学生展现出良好的思想政治素质，表现出服务国家和服务人民的社会责任感和公民意识，具有团结互助、诚实守信、遵纪守法、艰苦奋斗的良好品质，学生能积极参与志愿服务等公益活动</w:t>
            </w: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42E49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1622BE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39"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CDE1A3D">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26A89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7.2</w:t>
            </w:r>
          </w:p>
          <w:p w14:paraId="6133A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专业知识和</w:t>
            </w:r>
          </w:p>
          <w:p w14:paraId="6B647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能力</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6F134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专业基本</w:t>
            </w:r>
            <w:r>
              <w:rPr>
                <w:rFonts w:hint="eastAsia" w:ascii="楷体_GB2312" w:hAnsi="楷体_GB2312" w:eastAsia="楷体_GB2312" w:cs="楷体_GB2312"/>
                <w:color w:val="000000" w:themeColor="text1"/>
                <w:spacing w:val="-10"/>
                <w:kern w:val="0"/>
                <w:sz w:val="28"/>
                <w:szCs w:val="28"/>
                <w:bdr w:val="none" w:color="auto" w:sz="0" w:space="0"/>
                <w:lang w:val="en-US" w:eastAsia="zh-CN" w:bidi="ar"/>
                <w14:textFill>
                  <w14:solidFill>
                    <w14:schemeClr w14:val="tx1"/>
                  </w14:solidFill>
                </w14:textFill>
              </w:rPr>
              <w:t>理论与技能</w:t>
            </w:r>
          </w:p>
          <w:p w14:paraId="2FAD3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1A20C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hanging="21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r>
              <w:rPr>
                <w:rFonts w:hint="eastAsia" w:ascii="楷体_GB2312" w:hAnsi="楷体_GB2312" w:eastAsia="楷体_GB2312" w:cs="楷体_GB2312"/>
                <w:color w:val="000000" w:themeColor="text1"/>
                <w:spacing w:val="-10"/>
                <w:kern w:val="0"/>
                <w:sz w:val="28"/>
                <w:szCs w:val="28"/>
                <w:bdr w:val="none" w:color="auto" w:sz="0" w:space="0"/>
                <w:lang w:val="en-US" w:eastAsia="zh-CN" w:bidi="ar"/>
                <w14:textFill>
                  <w14:solidFill>
                    <w14:schemeClr w14:val="tx1"/>
                  </w14:solidFill>
                </w14:textFill>
              </w:rPr>
              <w:t>专业能力</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2D825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达到培养目标的要求，学生掌握了专业基本理论、基本知识和基本技能；</w:t>
            </w:r>
          </w:p>
          <w:p w14:paraId="6B135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95B7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具备了从事本专业相关工作的能力。</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311DE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4DB409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54"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4CCC5F">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16B78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7.3</w:t>
            </w:r>
          </w:p>
          <w:p w14:paraId="38911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体育</w:t>
            </w:r>
          </w:p>
          <w:p w14:paraId="6E8C3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美育</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02F89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体育和美育</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7137D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《国家大学生体质健康标准》合格率达85％，学生身心健康。</w:t>
            </w:r>
          </w:p>
          <w:p w14:paraId="1C929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开设了艺术教育课程，开展了丰富多彩的文化活动，注重培养学生良好的审美情趣和人文素养。</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62376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2086FF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810"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BFFAB3B">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6D8C5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7.4</w:t>
            </w:r>
          </w:p>
          <w:p w14:paraId="0FE46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校内外</w:t>
            </w:r>
          </w:p>
          <w:p w14:paraId="67B2B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评价</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39CD1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师生评价</w:t>
            </w:r>
          </w:p>
          <w:p w14:paraId="0BE40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5414E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72680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社会评价</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41C62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学生对教学工作及教学效果比较满意，评价较好；</w:t>
            </w:r>
          </w:p>
          <w:p w14:paraId="3C121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教师对学校教学工作和学生学习状况比较满意；</w:t>
            </w:r>
          </w:p>
          <w:p w14:paraId="23BCC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6E5D9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学校声誉较好，学生报到率较高；</w:t>
            </w:r>
          </w:p>
          <w:p w14:paraId="01631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毕业生对学校教育教学工作认可度较高，评价较好；</w:t>
            </w:r>
          </w:p>
          <w:p w14:paraId="64E74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用人单位对毕业生满意度较高。</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3B8D2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r w14:paraId="37DB56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5" w:hRule="atLeast"/>
          <w:jc w:val="center"/>
        </w:trPr>
        <w:tc>
          <w:tcPr>
            <w:tcW w:w="7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634F30">
            <w:pPr>
              <w:rPr>
                <w:rFonts w:hint="eastAsia" w:ascii="楷体_GB2312" w:hAnsi="楷体_GB2312" w:eastAsia="楷体_GB2312" w:cs="楷体_GB2312"/>
                <w:color w:val="000000" w:themeColor="text1"/>
                <w:sz w:val="28"/>
                <w:szCs w:val="28"/>
                <w14:textFill>
                  <w14:solidFill>
                    <w14:schemeClr w14:val="tx1"/>
                  </w14:solidFill>
                </w14:textFill>
              </w:rPr>
            </w:pPr>
          </w:p>
        </w:tc>
        <w:tc>
          <w:tcPr>
            <w:tcW w:w="1131" w:type="dxa"/>
            <w:tcBorders>
              <w:top w:val="nil"/>
              <w:left w:val="nil"/>
              <w:bottom w:val="single" w:color="auto" w:sz="8" w:space="0"/>
              <w:right w:val="single" w:color="auto" w:sz="8" w:space="0"/>
            </w:tcBorders>
            <w:shd w:val="clear"/>
            <w:tcMar>
              <w:left w:w="108" w:type="dxa"/>
              <w:right w:w="108" w:type="dxa"/>
            </w:tcMar>
            <w:vAlign w:val="center"/>
          </w:tcPr>
          <w:p w14:paraId="12081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7.5</w:t>
            </w:r>
          </w:p>
          <w:p w14:paraId="704A7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就业</w:t>
            </w:r>
          </w:p>
        </w:tc>
        <w:tc>
          <w:tcPr>
            <w:tcW w:w="1800" w:type="dxa"/>
            <w:tcBorders>
              <w:top w:val="nil"/>
              <w:left w:val="nil"/>
              <w:bottom w:val="single" w:color="auto" w:sz="8" w:space="0"/>
              <w:right w:val="single" w:color="auto" w:sz="8" w:space="0"/>
            </w:tcBorders>
            <w:shd w:val="clear"/>
            <w:tcMar>
              <w:left w:w="108" w:type="dxa"/>
              <w:right w:w="108" w:type="dxa"/>
            </w:tcMar>
            <w:vAlign w:val="center"/>
          </w:tcPr>
          <w:p w14:paraId="6F374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就业率</w:t>
            </w:r>
          </w:p>
          <w:p w14:paraId="22F23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 </w:t>
            </w:r>
          </w:p>
          <w:p w14:paraId="52206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i/>
                <w:iCs/>
                <w:color w:val="000000" w:themeColor="text1"/>
                <w:kern w:val="0"/>
                <w:sz w:val="28"/>
                <w:szCs w:val="28"/>
                <w:bdr w:val="none" w:color="auto" w:sz="0" w:space="0"/>
                <w:lang w:val="en-US" w:eastAsia="zh-CN" w:bidi="ar"/>
                <w14:textFill>
                  <w14:solidFill>
                    <w14:schemeClr w14:val="tx1"/>
                  </w14:solidFill>
                </w14:textFill>
              </w:rPr>
              <w:t> </w:t>
            </w:r>
          </w:p>
          <w:p w14:paraId="5A67E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w:t>
            </w: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就业质量</w:t>
            </w:r>
          </w:p>
        </w:tc>
        <w:tc>
          <w:tcPr>
            <w:tcW w:w="6946" w:type="dxa"/>
            <w:tcBorders>
              <w:top w:val="nil"/>
              <w:left w:val="nil"/>
              <w:bottom w:val="single" w:color="auto" w:sz="8" w:space="0"/>
              <w:right w:val="single" w:color="auto" w:sz="8" w:space="0"/>
            </w:tcBorders>
            <w:shd w:val="clear"/>
            <w:tcMar>
              <w:left w:w="108" w:type="dxa"/>
              <w:right w:w="108" w:type="dxa"/>
            </w:tcMar>
            <w:vAlign w:val="center"/>
          </w:tcPr>
          <w:p w14:paraId="7D6DE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应届毕业生的初次就业率达到本地区高校平均水平，毕业生对就业工作的满意度较高。</w:t>
            </w:r>
          </w:p>
          <w:p w14:paraId="4B5E2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p w14:paraId="087BB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就业面向符合学校培养目标要求，毕业生就业岗位与所学专业相关性较高，就业岗位适应性较强，有良好的发展机会。</w:t>
            </w:r>
          </w:p>
        </w:tc>
        <w:tc>
          <w:tcPr>
            <w:tcW w:w="2594" w:type="dxa"/>
            <w:tcBorders>
              <w:top w:val="nil"/>
              <w:left w:val="nil"/>
              <w:bottom w:val="single" w:color="auto" w:sz="8" w:space="0"/>
              <w:right w:val="single" w:color="auto" w:sz="8" w:space="0"/>
            </w:tcBorders>
            <w:shd w:val="clear"/>
            <w:tcMar>
              <w:left w:w="108" w:type="dxa"/>
              <w:right w:w="108" w:type="dxa"/>
            </w:tcMar>
            <w:vAlign w:val="center"/>
          </w:tcPr>
          <w:p w14:paraId="25C24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bdr w:val="none" w:color="auto" w:sz="0" w:space="0"/>
                <w:lang w:val="en-US" w:eastAsia="zh-CN" w:bidi="ar"/>
                <w14:textFill>
                  <w14:solidFill>
                    <w14:schemeClr w14:val="tx1"/>
                  </w14:solidFill>
                </w14:textFill>
              </w:rPr>
              <w:t> </w:t>
            </w:r>
          </w:p>
        </w:tc>
      </w:tr>
    </w:tbl>
    <w:p w14:paraId="2B3E2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p>
    <w:p w14:paraId="3E44B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28"/>
          <w:szCs w:val="28"/>
          <w:bdr w:val="none" w:color="auto" w:sz="0" w:space="0"/>
          <w14:textFill>
            <w14:solidFill>
              <w14:schemeClr w14:val="tx1"/>
            </w14:solidFill>
          </w14:textFill>
        </w:rPr>
        <w:t>普通高等学校本科教学工作合格评估结论及其标准</w:t>
      </w:r>
    </w:p>
    <w:p w14:paraId="11E98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 </w:t>
      </w:r>
    </w:p>
    <w:p w14:paraId="771E8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1．指标情况</w:t>
      </w:r>
    </w:p>
    <w:p w14:paraId="22280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本方案中，一级指标7个，二级指标20个，观测点39个。</w:t>
      </w:r>
    </w:p>
    <w:p w14:paraId="1F27E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28"/>
          <w:szCs w:val="28"/>
          <w:bdr w:val="none" w:color="auto" w:sz="0" w:space="0"/>
          <w:lang w:val="en-US" w:eastAsia="zh-CN" w:bidi="ar"/>
          <w14:textFill>
            <w14:solidFill>
              <w14:schemeClr w14:val="tx1"/>
            </w14:solidFill>
          </w14:textFill>
        </w:rPr>
        <w:t>2．评估结论</w:t>
      </w:r>
    </w:p>
    <w:p w14:paraId="0EC82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专家组评估结论经统计汇总专家个人投票结果后得出，总体结论分为通过、暂缓通过和不通过三种，标准为：</w:t>
      </w:r>
    </w:p>
    <w:p w14:paraId="4ABFB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通过：专家所投票数中，通过的票数大于等于三分之二；</w:t>
      </w:r>
    </w:p>
    <w:p w14:paraId="37F08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不通过：专家所投票数中，不通过的票数大于三分之一；</w:t>
      </w:r>
    </w:p>
    <w:p w14:paraId="7002A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暂缓通过：介于合格与不合格中间的票数。</w:t>
      </w:r>
    </w:p>
    <w:p w14:paraId="09D2D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专家个人投票依据：</w:t>
      </w:r>
    </w:p>
    <w:p w14:paraId="27860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通过：</w:t>
      </w:r>
      <w:r>
        <w:rPr>
          <w:rFonts w:hint="eastAsia" w:ascii="楷体_GB2312" w:hAnsi="楷体_GB2312" w:eastAsia="楷体_GB2312" w:cs="楷体_GB2312"/>
          <w:b/>
          <w:bCs/>
          <w:i w:val="0"/>
          <w:iCs w:val="0"/>
          <w:caps w:val="0"/>
          <w:color w:val="000000" w:themeColor="text1"/>
          <w:spacing w:val="0"/>
          <w:kern w:val="0"/>
          <w:sz w:val="28"/>
          <w:szCs w:val="28"/>
          <w:u w:val="single"/>
          <w:bdr w:val="none" w:color="auto" w:sz="0" w:space="0"/>
          <w:lang w:val="en-US" w:eastAsia="zh-CN" w:bidi="ar"/>
          <w14:textFill>
            <w14:solidFill>
              <w14:schemeClr w14:val="tx1"/>
            </w14:solidFill>
          </w14:textFill>
        </w:rPr>
        <w:t>39</w:t>
      </w: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个观测点中，有</w:t>
      </w:r>
      <w:r>
        <w:rPr>
          <w:rFonts w:hint="eastAsia" w:ascii="楷体_GB2312" w:hAnsi="楷体_GB2312" w:eastAsia="楷体_GB2312" w:cs="楷体_GB2312"/>
          <w:b/>
          <w:bCs/>
          <w:i w:val="0"/>
          <w:iCs w:val="0"/>
          <w:caps w:val="0"/>
          <w:color w:val="000000" w:themeColor="text1"/>
          <w:spacing w:val="0"/>
          <w:kern w:val="0"/>
          <w:sz w:val="28"/>
          <w:szCs w:val="28"/>
          <w:u w:val="single"/>
          <w:bdr w:val="none" w:color="auto" w:sz="0" w:space="0"/>
          <w:lang w:val="en-US" w:eastAsia="zh-CN" w:bidi="ar"/>
          <w14:textFill>
            <w14:solidFill>
              <w14:schemeClr w14:val="tx1"/>
            </w14:solidFill>
          </w14:textFill>
        </w:rPr>
        <w:t>33</w:t>
      </w: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个及以上观测点达到基本要求；</w:t>
      </w:r>
    </w:p>
    <w:p w14:paraId="297E0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不通过：</w:t>
      </w:r>
      <w:r>
        <w:rPr>
          <w:rFonts w:hint="eastAsia" w:ascii="楷体_GB2312" w:hAnsi="楷体_GB2312" w:eastAsia="楷体_GB2312" w:cs="楷体_GB2312"/>
          <w:b/>
          <w:bCs/>
          <w:i w:val="0"/>
          <w:iCs w:val="0"/>
          <w:caps w:val="0"/>
          <w:color w:val="000000" w:themeColor="text1"/>
          <w:spacing w:val="0"/>
          <w:kern w:val="0"/>
          <w:sz w:val="28"/>
          <w:szCs w:val="28"/>
          <w:u w:val="single"/>
          <w:bdr w:val="none" w:color="auto" w:sz="0" w:space="0"/>
          <w:lang w:val="en-US" w:eastAsia="zh-CN" w:bidi="ar"/>
          <w14:textFill>
            <w14:solidFill>
              <w14:schemeClr w14:val="tx1"/>
            </w14:solidFill>
          </w14:textFill>
        </w:rPr>
        <w:t>39</w:t>
      </w: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个观测点中，有9个及以上达不到基本要求；</w:t>
      </w:r>
    </w:p>
    <w:p w14:paraId="063F2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楷体_GB2312" w:hAnsi="楷体_GB2312" w:eastAsia="楷体_GB2312" w:cs="楷体_GB2312"/>
          <w:i w:val="0"/>
          <w:iCs w:val="0"/>
          <w:caps w:val="0"/>
          <w:color w:val="000000" w:themeColor="text1"/>
          <w:spacing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暂缓通过：</w:t>
      </w:r>
      <w:r>
        <w:rPr>
          <w:rFonts w:hint="eastAsia" w:ascii="楷体_GB2312" w:hAnsi="楷体_GB2312" w:eastAsia="楷体_GB2312" w:cs="楷体_GB2312"/>
          <w:b/>
          <w:bCs/>
          <w:i w:val="0"/>
          <w:iCs w:val="0"/>
          <w:caps w:val="0"/>
          <w:color w:val="000000" w:themeColor="text1"/>
          <w:spacing w:val="0"/>
          <w:kern w:val="0"/>
          <w:sz w:val="28"/>
          <w:szCs w:val="28"/>
          <w:u w:val="single"/>
          <w:bdr w:val="none" w:color="auto" w:sz="0" w:space="0"/>
          <w:lang w:val="en-US" w:eastAsia="zh-CN" w:bidi="ar"/>
          <w14:textFill>
            <w14:solidFill>
              <w14:schemeClr w14:val="tx1"/>
            </w14:solidFill>
          </w14:textFill>
        </w:rPr>
        <w:t>39</w:t>
      </w:r>
      <w:r>
        <w:rPr>
          <w:rFonts w:hint="eastAsia" w:ascii="楷体_GB2312" w:hAnsi="楷体_GB2312" w:eastAsia="楷体_GB2312" w:cs="楷体_GB2312"/>
          <w:i w:val="0"/>
          <w:iCs w:val="0"/>
          <w:caps w:val="0"/>
          <w:color w:val="000000" w:themeColor="text1"/>
          <w:spacing w:val="0"/>
          <w:kern w:val="0"/>
          <w:sz w:val="28"/>
          <w:szCs w:val="28"/>
          <w:bdr w:val="none" w:color="auto" w:sz="0" w:space="0"/>
          <w:lang w:val="en-US" w:eastAsia="zh-CN" w:bidi="ar"/>
          <w14:textFill>
            <w14:solidFill>
              <w14:schemeClr w14:val="tx1"/>
            </w14:solidFill>
          </w14:textFill>
        </w:rPr>
        <w:t>个观测点中，有7或8个达不到基本要求</w:t>
      </w:r>
    </w:p>
    <w:p w14:paraId="4B32AFBA">
      <w:pPr>
        <w:rPr>
          <w:rFonts w:hint="eastAsia" w:ascii="楷体_GB2312" w:hAnsi="楷体_GB2312" w:eastAsia="楷体_GB2312" w:cs="楷体_GB2312"/>
          <w:color w:val="000000" w:themeColor="text1"/>
          <w:sz w:val="28"/>
          <w:szCs w:val="28"/>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MWFkOGEzMDU5YzExODM0MTI5Mzg2MTFmMTA5MjAifQ=="/>
  </w:docVars>
  <w:rsids>
    <w:rsidRoot w:val="4C966F36"/>
    <w:rsid w:val="4C966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5733</Words>
  <Characters>5895</Characters>
  <Lines>0</Lines>
  <Paragraphs>0</Paragraphs>
  <TotalTime>1</TotalTime>
  <ScaleCrop>false</ScaleCrop>
  <LinksUpToDate>false</LinksUpToDate>
  <CharactersWithSpaces>6151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2024-10-08T07:59:00Z</dcterms:created>
  <dc:creator>Amelie琦</dc:creator>
  <cp:lastModifiedBy>Amelie琦</cp:lastModifiedBy>
  <dcterms:modified xsi:type="dcterms:W3CDTF">2024-10-08T08:00:49Z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5FE1A2D7E06C4A3A83E8B2AFD20C3FB0_11</vt:lpwstr>
  </property>
</Properties>
</file>